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720" w:firstLineChars="2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  <w:lang w:val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  <w:lang w:val="zh-CN"/>
        </w:rPr>
        <w:t>危险性较大的分部分项工程专项施工方案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  <w:lang w:val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  <w:lang w:val="zh-CN"/>
        </w:rPr>
        <w:t>编制指南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 w:firstLineChars="0"/>
        <w:jc w:val="center"/>
        <w:textAlignment w:val="auto"/>
        <w:outlineLvl w:val="9"/>
        <w:rPr>
          <w:rFonts w:hint="eastAsia" w:ascii="汉仪中宋简" w:hAnsi="汉仪中宋简" w:eastAsia="汉仪中宋简" w:cs="汉仪中宋简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ins w:id="0" w:author="Dell" w:date="2021-12-21T16:44:04Z">
        <w:r>
          <w:rPr>
            <w:rFonts w:hint="eastAsia" w:ascii="方正小标宋_GBK" w:hAnsi="方正小标宋_GBK" w:eastAsia="方正小标宋_GBK" w:cs="方正小标宋_GBK"/>
            <w:b w:val="0"/>
            <w:bCs/>
            <w:kern w:val="0"/>
            <w:sz w:val="36"/>
            <w:szCs w:val="36"/>
            <w:lang w:val="en-US" w:eastAsia="zh-CN"/>
          </w:rPr>
          <w:t>-</w:t>
        </w:r>
      </w:ins>
      <w:ins w:id="1" w:author="Dell" w:date="2021-12-21T16:43:35Z">
        <w:r>
          <w:rPr>
            <w:rFonts w:hint="eastAsia" w:ascii="方正小标宋_GBK" w:hAnsi="方正小标宋_GBK" w:eastAsia="方正小标宋_GBK" w:cs="方正小标宋_GBK"/>
            <w:b w:val="0"/>
            <w:bCs/>
            <w:kern w:val="0"/>
            <w:sz w:val="36"/>
            <w:szCs w:val="36"/>
            <w:lang w:val="en-US" w:eastAsia="zh-CN"/>
          </w:rPr>
          <w:t>建</w:t>
        </w:r>
      </w:ins>
      <w:ins w:id="2" w:author="Dell" w:date="2021-12-21T16:43:36Z">
        <w:r>
          <w:rPr>
            <w:rFonts w:hint="eastAsia" w:ascii="方正小标宋_GBK" w:hAnsi="方正小标宋_GBK" w:eastAsia="方正小标宋_GBK" w:cs="方正小标宋_GBK"/>
            <w:b w:val="0"/>
            <w:bCs/>
            <w:kern w:val="0"/>
            <w:sz w:val="36"/>
            <w:szCs w:val="36"/>
            <w:lang w:val="en-US" w:eastAsia="zh-CN"/>
          </w:rPr>
          <w:t>办</w:t>
        </w:r>
      </w:ins>
      <w:ins w:id="3" w:author="Dell" w:date="2021-12-21T16:43:39Z">
        <w:r>
          <w:rPr>
            <w:rFonts w:hint="eastAsia" w:ascii="方正小标宋_GBK" w:hAnsi="方正小标宋_GBK" w:eastAsia="方正小标宋_GBK" w:cs="方正小标宋_GBK"/>
            <w:b w:val="0"/>
            <w:bCs/>
            <w:kern w:val="0"/>
            <w:sz w:val="36"/>
            <w:szCs w:val="36"/>
            <w:lang w:val="en-US" w:eastAsia="zh-CN"/>
          </w:rPr>
          <w:t>质</w:t>
        </w:r>
      </w:ins>
      <w:ins w:id="4" w:author="Dell" w:date="2021-12-21T16:43:56Z">
        <w:r>
          <w:rPr>
            <w:rFonts w:hint="eastAsia" w:ascii="方正小标宋_GBK" w:hAnsi="方正小标宋_GBK" w:eastAsia="方正小标宋_GBK" w:cs="方正小标宋_GBK"/>
            <w:b w:val="0"/>
            <w:bCs/>
            <w:kern w:val="0"/>
            <w:sz w:val="36"/>
            <w:szCs w:val="36"/>
            <w:lang w:val="en-US" w:eastAsia="zh-CN"/>
          </w:rPr>
          <w:t>（</w:t>
        </w:r>
      </w:ins>
      <w:ins w:id="5" w:author="Dell" w:date="2021-12-21T16:44:00Z">
        <w:r>
          <w:rPr>
            <w:rFonts w:hint="eastAsia" w:ascii="方正小标宋_GBK" w:hAnsi="方正小标宋_GBK" w:eastAsia="方正小标宋_GBK" w:cs="方正小标宋_GBK"/>
            <w:b w:val="0"/>
            <w:bCs/>
            <w:kern w:val="0"/>
            <w:sz w:val="36"/>
            <w:szCs w:val="36"/>
            <w:lang w:val="en-US" w:eastAsia="zh-CN"/>
          </w:rPr>
          <w:t>2021</w:t>
        </w:r>
      </w:ins>
      <w:ins w:id="6" w:author="Dell" w:date="2021-12-21T16:43:56Z">
        <w:r>
          <w:rPr>
            <w:rFonts w:hint="eastAsia" w:ascii="方正小标宋_GBK" w:hAnsi="方正小标宋_GBK" w:eastAsia="方正小标宋_GBK" w:cs="方正小标宋_GBK"/>
            <w:b w:val="0"/>
            <w:bCs/>
            <w:kern w:val="0"/>
            <w:sz w:val="36"/>
            <w:szCs w:val="36"/>
            <w:lang w:val="en-US" w:eastAsia="zh-CN"/>
          </w:rPr>
          <w:t>）</w:t>
        </w:r>
      </w:ins>
      <w:ins w:id="7" w:author="Dell" w:date="2021-12-21T16:43:46Z">
        <w:r>
          <w:rPr>
            <w:rFonts w:hint="eastAsia" w:ascii="方正小标宋_GBK" w:hAnsi="方正小标宋_GBK" w:eastAsia="方正小标宋_GBK" w:cs="方正小标宋_GBK"/>
            <w:b w:val="0"/>
            <w:bCs/>
            <w:kern w:val="0"/>
            <w:sz w:val="36"/>
            <w:szCs w:val="36"/>
            <w:lang w:val="en-US" w:eastAsia="zh-CN"/>
          </w:rPr>
          <w:t>4</w:t>
        </w:r>
      </w:ins>
      <w:ins w:id="8" w:author="Dell" w:date="2021-12-21T16:43:47Z">
        <w:r>
          <w:rPr>
            <w:rFonts w:hint="eastAsia" w:ascii="方正小标宋_GBK" w:hAnsi="方正小标宋_GBK" w:eastAsia="方正小标宋_GBK" w:cs="方正小标宋_GBK"/>
            <w:b w:val="0"/>
            <w:bCs/>
            <w:kern w:val="0"/>
            <w:sz w:val="36"/>
            <w:szCs w:val="36"/>
            <w:lang w:val="en-US" w:eastAsia="zh-CN"/>
          </w:rPr>
          <w:t>8</w:t>
        </w:r>
      </w:ins>
      <w:ins w:id="9" w:author="Dell" w:date="2021-12-21T16:43:48Z">
        <w:r>
          <w:rPr>
            <w:rFonts w:hint="eastAsia" w:ascii="方正小标宋_GBK" w:hAnsi="方正小标宋_GBK" w:eastAsia="方正小标宋_GBK" w:cs="方正小标宋_GBK"/>
            <w:b w:val="0"/>
            <w:bCs/>
            <w:kern w:val="0"/>
            <w:sz w:val="36"/>
            <w:szCs w:val="36"/>
            <w:lang w:val="en-US" w:eastAsia="zh-CN"/>
          </w:rPr>
          <w:t>号</w:t>
        </w:r>
      </w:ins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一、基坑工程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1.基坑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和特点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（1）工程基</w:t>
      </w:r>
      <w:bookmarkStart w:id="7" w:name="_GoBack"/>
      <w:bookmarkEnd w:id="7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基坑周长、面积、开挖深度、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基坑支护设计安全等级、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基坑设计使用年限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（2）工程地质情况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地形地貌、地层岩性、不良地质作用和地质灾害、特殊性岩土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（3）工程水文地质情况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地表水、地下水、地层渗透性与地下水补给排泄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（4）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施工地的气候特征和季节性天气。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（5）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主要工程量清单。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周边环境条件：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（1）邻近建（构）筑物、道路及地下管线与基坑工程的位置关系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（2）邻近建（构）筑物的工程重要性、层数、结构</w:t>
      </w:r>
      <w:r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形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式、基础</w:t>
      </w:r>
      <w:r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形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式、基础埋深、桩基础或复合地基增强体的平面布置、桩长等设计参数、建设及竣工时间、结构完好情况及使用状况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（3）邻近道路的重要性、道路特征、使用情况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（4）地下管线（包括供水、排水、燃气、热力、供电、通信、消防等）的重要性、规格、埋置深度、使用情况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废弃的供、排水管线情况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（5）环境平面图应标注与工程之间的平面关系及尺寸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条件复杂时，还应画剖面图并标注剖切线及剖面号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剖面图应标注邻近建（构）筑物的埋深、地下管线的用途、材质、管径尺寸、埋深等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（6）临近河、湖、管渠、水坝等位置，应查阅历史资料，明确汛期水位高度，并分析对基坑可能产生的影响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（7）相邻区域内正在施工或使用的基坑工程状况。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（8）邻近高压线铁塔、信号塔等构筑物及其对施工作业设备限高、限接距离等情况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.基坑支护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地下水控制及土方开挖设计（包括基坑支护平面、剖面布置，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施工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降水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帷幕隔水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土方开挖方式及布置，土方开挖与加撑的关系）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.施工平面布置：基坑围护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结构施工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及土方开挖阶段的施工总平面布置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含临水、临电、安全文明施工现场要求及危大工程标识等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)及说明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基坑周边使用条件。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施工要求：明确质量安全目标要求，工期要求（本工程开工日期、计划竣工日期），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基坑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工程计划开工日期、计划完工日期。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.风险辨识与分级：风险因素辨识及基坑安全风险分级。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7.参建各方责任主体单位。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编制依据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法律依据：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基坑工程所依据的相关法律、法规、规范性文件、标准、规范等。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项目文件：施工合同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施工承包模式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、勘察文件、基坑设计施工图纸、现状地形及影响范围管线探测或查询资料、相关设计文件、地质灾害危险性评价报告、业主相关规定、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管线图等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设计等。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施工进度计划：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基坑工程的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施工进度安排，具体到各分项工程的进度安排。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材料与设备计划等：机械设备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配置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主要材料及周转材料需求计划，主要材料投入计划、力学性能要求及取样复试详细要求，试验计划。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劳动力计划。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施工工艺技术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技术参数：支护结构施工、降水、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帷幕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、关键设备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等工艺技术参数。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.工艺流程：基坑工程总的施工工艺流程和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分项工程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工艺流程。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3.施工方法及操作要求：基坑工程施工前准备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地下水控制、支护施工、土方开挖等工艺流程、要点，常见问题及预防、处理措施。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检查要求：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基坑工程所用的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材料进场质量检查、抽检，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基坑施工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过程中各工序检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内容及检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施工保证措施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1.组织保障措施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：安全组织机构、安全保证体系及相应人员安全职责等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2.技术措施：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安全保证措施、质量技术保证措施、文明施工保证措施、环境保护措施、季节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施工保证措施等。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3.监测监控措施：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监测组织机构，监测范围、监测项目、监测方法、监测频率、预警值及控制值、巡视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、信息反馈，监测点布置图等。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施工管理及作业人员配备和分工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施工管理人员：管理人员名单及岗位职责（如项目负责人、项目技术负责人、施工员、质量员、各班组长等）。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专职安全人员：专职安全生产管理人员名单及岗位职责。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特种作业人员：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特种作业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人员持证人员名单及岗位职责。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其他作业人员：其他人员名单及岗位职责。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验收标准：根据施工工艺明确相关验收标准及验收条件。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验收程序及人员：具体验收程序，确定验收人员组成（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建设、勘察、设计、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施工、监理、监测等单位相关负责人）。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验收内容：基坑开挖至基底且变形相对稳定后支护结构顶部水平位移及沉降、建（构）筑物沉降、周边道路及管线沉降、锚杆（支撑）轴力控制值，坡顶（底）排水措施和基坑侧壁完整性。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（八）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应急处置措施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应急处置领导小组组成与职责、应急救援小组组成与职责,包括抢险、安保、后勤、医救、善后、应急救援工作流程、联系方式等。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应急事件（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重大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隐患和事故）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周边建（构）筑物、道路、地下管线等产权单位各方联系方式、救援医院信息(名称、电话、救援线路)。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应急物资准备。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（九）计算书及相关施工图纸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施工设计计算书(如基坑为专业资质单位正式施工图设计,此附件可略)。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2.相关施工图纸：施工总平面布置图、基坑周边环境平面图、监测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平面图、基坑土方开挖示意图、基坑施工顺序示意图、基坑马道收尾示意图等。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二、模板支撑体系工程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(一）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模板支撑体系工程概况和特点：本工程及模板支撑体系</w:t>
      </w:r>
      <w:bookmarkStart w:id="0" w:name="OLE_LINK3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</w:t>
      </w:r>
      <w:bookmarkEnd w:id="0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，具体明确模板支撑体系的区域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梁板结构概况，模板支撑体系的地基基础情况等。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施工平面及立面布置：本工程施工总体平面布置情况、支撑体系区域的结构平面图及剖面图。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施工要求：明确质量安全目标要求，工期要求（本工程开工日期、计划竣工日期），模板支撑体系工程搭设日期及拆除日期。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风险辨识与分级：风险辨识及模板支撑体系安全风险分级。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.施工地的气候特征和季节性天气。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.参建各方责任主体单位。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（二）编制依据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1.法律依据：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模板支撑体系工程所依据的相关法律、法规、规范性文件、标准、规范等。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2.项目文件：施工合同(施工承包模式)、勘察文件、施工图纸等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施工组织设计等。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（三）施工计划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施工进度计划：模板支撑体系工程施工进度安排，具体到各分项工程的进度安排。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材料与设备计划：模板支撑体系选用的材料和设备进出场明细表。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劳动力计划。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（四）施工工艺技术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1.技术参数：模板支撑体系的所用材料选型、规格及品质要求，模架体系设计、构造措施等技术参数。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工艺流程：支撑体系搭设、使用及拆除工艺流程支架预压方案。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3.施工方法及操作要求：模板支撑体系搭设前施工准备、基础处理、模板支撑体系搭设方法、构造措施（剪刀撑、周边拉结、后浇带支撑设计等）、模板支撑体系拆除方法等。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支撑架使用要求：混凝土浇筑方式、顺序、模架使用安全要求等。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.检查要求：模板支撑体系主要材料进场质量检查，模板支撑体系施工过程中对照专项施工方案有关检查内容等。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（五）施工保证措施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1.组织保障措施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安全组织机构、安全保证体系及相应人员安全职责等。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2.技术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措施：安全保证措施、质量技术保证措施、文明施工保证措施、环境保护措施、季节性施工保证措施等。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3.监测监控措施：监测点的设置、监测仪器设备和人员的配备、监测方式方法、信息反馈、预警值计算等。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施工管理及作业人员配备和分工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施工管理人员：管理人员名单及岗位职责（如项目负责人、项目技术负责人、施工员、质量员、各班组长等）。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专职安全人员：专职安全生产管理人员名单及岗位职责。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特种作业人员：模板支撑体系搭设持证人员名单及岗位职责。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其他作业人员：其他人员名单及岗位职责。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（七）验收要求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1.验收标准：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施工工艺明确相关验收标准及验收条件。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2.验收程序及人员：具体验收程序，确定验收人员组成（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建设、设计、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施工、监理、监测等单位相关负责人）。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验收内容：材料构配件及质量、搭设场地及支撑结构的稳定性、阶段搭设质量、支撑体系的构造措施等。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（八）应急处置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应急处置领导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小组组成与职责、应急救援小组组成与职责,包括抢险、安保、后勤、医救、善后、应急救援工作流程、联系方式等。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应急事件（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重大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隐患和事故）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3.救援医院信息(名称、电话、救援线路)。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4.应急物资准备。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（九）计算书及相关图纸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计算书：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支撑架构配件的力学特性及几何参数，荷载组合包括永久荷载、施工荷载、风荷载，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模板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支撑体系的强度、刚度及稳定性的计算，支撑体系基础承载力、变形计算等。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相关图纸：</w:t>
      </w:r>
      <w:bookmarkStart w:id="1" w:name="OLE_LINK7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支撑体系平面布置、立（剖）面图（含剪刀撑布置），梁模板支撑节点详图与结构拉结节点图，支撑体系监测平面布置图等。</w:t>
      </w:r>
      <w:bookmarkEnd w:id="1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三、起重吊装及安装拆卸工程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1.起重吊装及安装拆卸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工程概况和特点：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）本工程概况、起重吊装及安装拆卸工程概况。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）工程所在位置、场地及其周边环境(包括邻近建（构）筑物、道路及地下地上管线、高压线路、基坑的位置关系)、装配式建筑构件的运输及堆场情况等。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）邻近建（构）筑物、道路及地下管线的现况（包括基坑深度、层数、高度、结构型式等）。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bookmarkStart w:id="2" w:name="OLE_LINK2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）施工地的气候特征和季节性天气。</w:t>
      </w:r>
    </w:p>
    <w:bookmarkEnd w:id="2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施工平面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布置：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施工总体平面布置：临时施工道路及材料堆场布置，施工、办公、生活区域布置，临时用电、用水、排水、消防布置，起重机械配置，起重机械安装拆卸场地等。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）地下管线(包括供水、排水、燃气、热力、供电、通信、消防等)的特征、埋置深度等。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）道路的交通负载。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施工要求：明确质量安全目标要求，工期要求（本工程开工日期和计划竣工日期），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起重吊装及安装拆卸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工程计划开工日期、计划完工日期。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.风险辨识与分级：风险因素辨识及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起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重吊装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安装拆卸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工程安全风险分级。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.参建各方责任主体单位。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编制依据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法律依据：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起重吊装及安装拆卸工程所依据的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相关法律、法规、规范性文件、标准、规范等。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项目文件：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施工图设计文件，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吊装设备、设施操作手册（使用说明书），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被安装设备设施的说明书，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施工合同等。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3.施工组织设计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（三）施工计划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施工进度计划：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起重吊装及安装、加臂增高起升高度、拆卸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工程施工进度安排，具体到各分项工程的进度安排。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材料与设备计划：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起重吊装及安装拆卸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工程选用的材料、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机械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设备、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劳动力等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进出场明细表。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劳动力计划。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施工工艺技术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技术参数：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的所用材料、规格、支撑形式等技术参数</w:t>
      </w:r>
      <w:r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起重吊装及安装、拆卸设备设施的名称、型号、出厂时间、性能、自重等，被吊物数量、起重量、起升高度、组件的吊点、体积、结构形式、重心、通透率、风载荷系数、尺寸、就位位置等性能参数。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工艺流程：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起重吊装及安装拆卸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工程施工工艺流程图，吊装或拆卸程序与步骤，二次运输路径图，批量设备运输顺序排布。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施工方法：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多机种联合起重作业（垂直、水平、翻转、递吊）及群塔作业的吊装及安装拆卸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机械设备、材料的使用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吊装过程中的操作方法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吊装作业后机械设备和材料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拆除方法等。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操作要求：吊装与拆卸过程中临时稳固、稳定措施,涉及临时支撑的,应有相应的施工工艺，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吊装、拆卸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的有关操作具体要求，运输、摆放、胎架、拼装、吊运、安装、拆卸的工艺要求。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5.安全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检查要求：吊装与拆卸过程主要材料、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机械设备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进场质量检查、抽检，试吊作业方案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及试吊前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对照专项施工方案有关工序、工艺、工法安全质量检查内容等。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施工保证措施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1.组织保障措施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安全组织机构、安全保证体系及人员安全职责等。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2.技术措施：安全保证措施、质量技术保证措施、文明施工保证措施、环境保护措施、季节性及防台风施工保证措施等。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监测监控措施：监测点的设置，监测仪器、设备和人员的配备，监测方式、方法、频率、信息反馈等。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施工管理及作业人员配备和分工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施工管理人员：管理人员名单及岗位职责（如项目负责人、项目技术负责人、施工员、质量员、各班组长等）。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专职安全人员：专职安全生产管理人员名单及岗位职责。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特种作业人员：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机械设备操作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人员持证人员名单及岗位职责。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其他作业人员：其他人员名单及岗位职责。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验收标准：起重吊装及起重机械设备、设施安装，过程中各工序、节点的验收标准和验收条件。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验收程序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及人员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：作业中起吊、运行、安装的设备与被吊物前期验收，过程监控（测）措施验收等流程（可用图、表表示）；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确定验收人员组成（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建设、设计、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施工、监理、监测等单位相关负责人）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验收内容：进场材料、机械设备、设施验收标准及验收表,吊装与拆卸作业全过程安全技术控制的关键环节,基础承载力满足要求，起重性能符合，吊、索、卡、具完好，被吊物重心确认，焊缝强度满足设计要求，吊运轨迹正确，信号指挥方式确定。</w:t>
      </w:r>
    </w:p>
    <w:p>
      <w:pPr>
        <w:keepNext w:val="0"/>
        <w:keepLines w:val="0"/>
        <w:pageBreakBefore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（八）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应急处置措施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应急处置领导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小组组成与职责、应急救援小组组成与职责,包括抢险、安保、后勤、医救、善后、应急救援工作流程、联系方式等。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应急事件（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重大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隐患和事故）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3.周边建构筑物、道路、地下管线等产权单位各方联系方式、救援医院信息(名称、电话、救援线路)。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4.应急物资准备。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（九）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计算书及相关施工图纸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1.计算书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支承面承载能力的验算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移动式起重机（包括汽车式起重机、折臂式起重机等未列入《特种设备目录》中的移动式起重设备和流动式起重机）要求进行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地基承载力的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算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吊装高度较高且地基较软弱时，宜进行地基变形验算。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设备位于边坡附近，应进行边坡稳定性验算。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（2）辅助起重设备起重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能力的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垂直起重工程，应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辅助起重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设备站位图、吊装构件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重量和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几何尺寸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以及起吊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幅度、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就位幅度、起升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高度，校核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起升高度、起重能力，以及被吊物是否与起重臂自身干涉，还有起重全过程中与既有建构筑物的安全距离。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水平起重工程，应根据坡度和支承面的实际情况，校核动力设备的牵引力、提供水平支撑反力的结构承载能力。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联合起重工程，应充分考虑起重不同步造成的影响，应适当在额定起重性能的基础上进行折减。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室外起重作业，起升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高度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很高，且被吊物尺寸较大时，应考虑风荷载的影响。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自制起重设备设施，应具备完整的计算书，各项荷载的分项系数应符合《起重机设计规范》GB3811的规定。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吊索具的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验算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根据吊索、吊具的种类和起重形式建立受力模型，对吊索、吊具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验算，选择适合的吊索具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应注意被吊物翻身时，吊索具的受力会产生变化。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自制吊具，如平衡梁等，应具有完整的计算书，根据需要校核其局部和整体的强度、刚度、稳定性。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被吊物受力验算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兜、锁、吊、捆等不同系挂工艺，吊链、钢丝绳吊索、吊带等不同吊索种类，对被吊物受力产生不同的影响。应根据实际情况分析被吊物的受力状态，保证被吊物安全。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吊耳的验算。应根据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吊耳的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实际受力状态、具体尺寸和焊缝形式校核其各部位强度。尤其注意被吊物需要翻身的情况，应关注起重全过程中吊耳的受力状态会产生变化。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大型网架、大高宽比的T梁、大长细比的被吊物、薄壁构件等，没有设置专用吊耳的，起重过程的系挂方式与其就位后的工作状态有较大区别，应关注并校核起重各个状态下整体和局部的强度、刚度和稳定性。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临时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固定措施的验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对尚未处于稳定状态的被安装设备或结构，其地锚、缆风绳、临时支撑措施等，应考虑正常状态下向危险方向倾斜不少于5°时的受力，在室外施工的，应叠加同方向的风荷载。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（6）其他验算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塔机附着，应对整个附着受力体系进行验算，包括附着点强度、附墙耳板各部位的强度、穿墙螺栓、附着杆强度和稳定性、销轴和调节螺栓等。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缆索式起重机、悬臂式起重机、桥式起重机、门式起重机、塔式起重机、施工升降机等起重机械安装工程，应附完整的基础设计。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2.相关施工图纸：施工总平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布置及说明，平面图、立面图应标注明起重吊装及安装设备设施或被吊物与邻近建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筑物、道路及地下管线、基坑、高压线路之间的平、立面关系及相关形、位尺寸（条件复杂时，应附剖面图）。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四、脚手架工程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1.脚手架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和特点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：本工程及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脚手架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脚手架的类型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、搭设区域及高度等。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施工平面及立面布置：本工程施工总体平面布置图及使用脚手架区域的结构平面、立（剖）面图，塔机及施工升降机布置图等。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施工要求：明确质量安全目标要求，工期要求（开工日期、计划竣工日期）,脚手架工程搭设日期及拆除日期。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.施工地的气候特征和季节性天气。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风险辨识与分级：风险辨识及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脚手架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体系安全风险分级。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6.参建各方责任主体单位。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编制依据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1.法律依据：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脚手架工程所依据的相关法律、法规、规范性文件、标准、规范等。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2.项目文件：施工合同(施工承包模式)、勘察文件、施工图纸等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施工组织设计等。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1.施工进度计划：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总体施工方案及各工序施工方案,施工总体流程、施工顺序及进度。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2.材料与设备计划：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脚手架选用材料的规格型号、设备、数量及进场和退场时间计划安排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劳动力计划。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施工工艺技术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技术参数：脚手架类型、搭设参数的选择，脚手架基础、架体、附墙支座及连墙件设计等技术参数，动力设备的选择与设计参数，稳定承载计算等技术参数。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工艺流程：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脚手架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搭设和安装、使用、升降及拆除工艺流程。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方法及操作要求：脚手架搭设、构造措施（剪刀撑、周边拉结、基础设置及排水措施等），附着式升降脚手架的安全装置（如防倾覆、防坠落、安全锁等）设置,安全防护设置,脚手架安装、使用、升降及拆除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检查要求：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脚手架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主要材料进场质量检查，阶段检查项目及内容。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施工保证措施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1.组织保障措施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安全组织机构、安全保证体系及相应人员安全职责等。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2.技术措施：安全保证措施、质量技术保证措施、文明施工保证措施、环境保护措施、季节性施工保证措施等。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3.监测监控措施：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监测组织机构，监测范围、监测项目、监测方法、监测频率、预警值及控制值、巡视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、信息反馈，监测点布置图等。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施工管理及作业人员配备和分工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施工管理人员：管理人员名单及岗位职责（如项目负责人、项目技术负责人、施工员、质量员、各班组长等）。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专职安全人员：专职安全生产管理人员名单及岗位职责。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特种作业人员：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脚手架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搭设、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安装及拆除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人员持证人员名单及岗位职责。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其他作业人员：其他人员名单及岗位职责（与脚手架安装、拆除、管理有关的人员）。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验收标准：根据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脚手架类型确定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验收标准及验收条件。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验收程序：根据脚手架类型确定脚手架验收阶段、验收项目及验收人员（建设、施工、监理、监测等单位相关负责人）。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验收内容：进场材料及构配件规格型号，构造要求，组装质量，连墙件及附着支撑结构，防倾覆、防坠落、荷载控制系统及动力系统等装置。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（八）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应急处置措施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应急处置领导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小组组成与职责、应急救援小组组成与职责,包括抢险、安保、后勤、医救、善后、应急救援工作流程、联系方式等。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应急事件（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重大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隐患和事故）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3.救援医院信息(名称、电话、救援线路)。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4.应急物资准备。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（九）计算书及相关施工图纸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脚手架计算书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落地脚手架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计算书：受弯构件的强度和连接扣件的抗滑移、立杆稳定性、连墙件的强度、稳定性和连接强度；落地架立杆地基承载力；悬挑架钢梁挠度；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附着式脚手架计算书：架体结构的稳定计算（厂家提供）、支撑结构穿墙螺栓及螺栓孔混凝土局部承压计算、连接节点计算；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吊篮计算：吊篮基础支撑结构承载力核算、抗倾覆验算、加高支架稳定性验算。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相关设计图纸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）脚手架平面布置、立（剖）面图（含剪刀撑布置），脚手架基础节点图，连墙件布置图及节点详图，塔机、施工升降机及其他特殊部位布置及构造图等。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）吊篮平面布置、全剖面图，非标吊篮节点图（包括非标支腿、支腿固定稳定措施、钢丝绳非正常固定措施），施工升降机及其他特殊部位（电梯间、高低跨、流水段）布置及构造图等。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五、拆除工程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（一）工程概况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1.拆除工程概况和特点：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工程及拆除工程概况，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工程所在位置、场地情况等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各拟拆除物的平面尺寸、结构形式、层数、跨径、面积、高度或深度等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结构特征、结构性能状况，电力、燃气、热力等地上地下管线分布及使用状况等。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2.施工平面布置：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拆除阶段的施工总平面布置(包括周边建筑距离、道路、安全防护设施搭设位置、临时用电设施、消防设施、临时办公生活区、废弃材料堆放位置、机械行走路线,拆除区域的主要通道和出入口）。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3.周边环境条件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1）毗邻建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筑物、道路、管线（包括供水、排水、燃气、热力、供电、通信、消防等）、树木和设施等与拆除工程的位置关系；改造工程局部拆除结构和保留结构的位置关系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毗邻建（构）筑物和设施的重要程度和特殊要求、层数、高度（深度）、结构形式、基础形式、基础埋深、建设及竣工时间、现状情况等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施工平面图、断面图等应按规范绘制，环境复杂时，还应标注毗邻建（构）筑物的详细情况，并说明施工振动、噪声、粉尘等有害效应的控制要求。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4.施工要求：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明确安全质量目标要求，工期要求（本工程开工日期、计划竣工日期）。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.风险辨识与分级：风险因素辨识及拆除安全风险分级。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.参建各方责任主体单位。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（二）编制依据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法律依据：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拆除工程所依据的相关法律、法规、规范性文件、标准、规范等。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项目文件：包括施工合同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(施工承包模式)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、拆除结构设计资料、结构鉴定资料、拆除设备操作手册或说明书、现场勘查资料、业主规定等。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设计等。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（三）施工计划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1.施工进度计划：总体施工方案及各工序施工方案,施工总体流程、施工顺序。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2.材料与设备计划等：拆除工程所选用的材料和设备进出场明细表。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3.劳动力计划。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（四）施工工艺技术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1.技术参数：拟拆除建、构筑物的结构参数及解体、清运、防护设施、关键设备及爆破拆除设计等技术参数。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2.工艺流程：拆除工程总的施工工艺流程和主要施工方法的施工工艺流程；拆除工程整体、单体或局部的拆除顺序。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3.施工方法及操作要求：人工、机械、爆破和静力破碎等各种拆除施工方法的工艺流程、要点，常见问题及预防、处理措施。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4.检查要求：拆除工程所用的主要材料、设备进场质量检查、抽检；拆除前及施工过程中对照专项施工方案有关检查内容等。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（五）施工保证措施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1.组织保障措施：安全组织机构、安全保证体系及相应人员安全职责等。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2.技术措施：安全保证措施、质量技术保证措施、文明施工保证措施、环境保护措施、季节施工保证措施等。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3.监测监控措施：描述监测点的设置、监测仪器设备和人员的配备、监测方式方法、信息反馈等。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（六）施工管理及作业人员配备和分工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1.施工管理人员：管理人员名单及岗位职责（如项目负责人、项目技术负责人、施工员、质量员、各班组长等）。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2.专职安全人员：专职安全生产管理人员名单及岗位职责。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3.特种作业人员：特种作业人员持证人员名单及岗位职责。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4.其他作业人员：其他人员名单及岗位职责。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（七）验收要求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1.验收标准：根据施工工艺明确相关验收标准及验收条件。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2.验收程序及人员：具体验收程序，确定验收人员组成（施工、监理、监测等单位相关负责人）。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3.验收内容：明确局部拆除保留结构、作业平台承载结构变形控制值；明确防护设施、拟拆除物的稳定状态控制标准。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（八）应急处置措施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1.应急救援领导小组组成与职责、应急救援小组组成与职责,包括抢险、安保、后勤、医救、善后、应急救援工作流程、联系方式等。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应急事件（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重大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隐患和事故）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3.周边建构筑物、道路、地上地下管线等产权单位各方联系方式、救援医院信息(名称、电话、救援线路)。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4.应急物资准备。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（九）计算书及相关施工图纸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1.吊运计算,见“三、起重吊装及安装拆卸工程”的计算要求，移动式拆除机械底部受力的结构承载能力计算书，临时支撑计算书，爆破拆除时的爆破计算书。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2.相关图纸。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六、暗挖工程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暗挖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概况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和特点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工程所在位置、设计概况与工程规模（结构形式、尺寸、埋深等）、开工时间及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计划完工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时间等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2.工程地质与水文地质条件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与工程有关的地层描述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包括名称、厚度、状态、性质、物理力学参数等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含水层的类型，含水层的厚度及顶、底板标高，含水层的富水性、渗透性、补给与排泄条件，各含水层之间的水力联系，地下水位标高及动态变化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绘制地层剖面图，应展示工程所处的地质、地下水环境，并标注结构位置。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3.施工平面布置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拟建工程区域、生活区与办公区、道路、加工区域、材料堆场、机械设备、临水、临电、消防的布置等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在施工现场显著位置公告危大工程名称、施工时间和具体责任人员，危险区域安全警示标志。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周边环境条件：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）周边环境与工程的位置关系平面图、剖面图，并标注周边环境的类型。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）邻近建（构）筑物的工程重要性、层数、结构形式、基础形式、基础埋深、建设及竣工时间、结构完好情况及使用状况。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）邻近道路的重要性、交通负载量、道路特征、使用情况。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）地下管线（包括供水、排水、燃气、热力、供电、通信、消防等）的重要性、特征、埋置深度、使用情况。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（5）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地表水系的重要性、性质、防渗情况、水位、对暗挖工程的影响程度等。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施工要求：明确质量安全目标要求，工期要求（本工程开工日期、计划竣工日期），暗挖工程计划开工日期、计划完工日期。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风险辨识与分级：风险因素辨识及暗挖工程安全风险分级。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.参建各方责任主体单位。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编制依据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1.法律依据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暗挖工程所依据的相关法律、法规、规范性文件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、标准、规范等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2.项目文件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施工合同(施工承包模式)、勘察文件、设计文件及施工图、地质灾害危险性评价报告、安全风险评估报告、地下水控制专家评审报告等。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.施工组织设计等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1.施工进度计划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暗挖工程的施工进度安排，具体到各分项工程的进度安排。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2.材料与设备计划等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机械设备配置，主要材料及周转材料需求计划，主要材料投入计划、物理力学性能要求及取样复试详细要求，试验计划。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3.劳动力计划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施工工艺技术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1.技术参数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设备技术参数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（包括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主要施工机械设备选型及适应性评估等，如顶管设备、盾构设备、箱涵顶进设备、注浆设备和冻结设备等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开挖技术参数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包括开挖断面尺寸、开挖进尺等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支护技术参数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材料、构造组成、尺寸等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2.工艺流程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暗挖工程总的施工工艺流程和各分项工程工艺流程。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3.施工方法及操作要求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暗挖工程施工前准备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地下水控制、支护施工、土方开挖等工艺流程、要点，常见问题及预防、处理措施。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检查要求：暗挖工程所用的材料、构件进场质量检查、抽检，施工过程中各工序检查内容及检查标准。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施工保证措施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1.组织保障措施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安全组织机构、安全保证体系及相应人员安全职责等。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2.技术措施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安全保证措施、质量技术保证措施、文明施工保证措施、环境保护措施、季节施工保证措施等。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3.监测监控措施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监测组织机构，监测范围、监测项目、监测方法、监测频率、预警值及控制值、巡视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、信息反馈，监测点布置图等。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施工管理及作业人员配备和分工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1.施工管理人员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管理人员名单及岗位职责（如项目负责人、项目技术负责人、施工员、质量员、各班组长等）。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2.专职安全人员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专职安全生产管理人员名单及岗位职责。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3.特种作业人员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特种作业人员持证人员名单及岗位职责。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4.其他作业人员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其他人员名单及岗位职责。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1.验收标准：根据施工工艺明确相关验收标准及验收条件。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2.验收程序及人员：具体验收程序，确定验收人员组成（建设、勘察、设计、施工、监理、监测等单位相关负责人）。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3.验收内容：暗挖工程自身结构的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变形、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完整程度，周边环境变形，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地下水控制等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（八）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应急处置措施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应急处置领导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小组组成与职责、应急救援小组组成与职责,包括抢险、安保、后勤、医救、善后、应急救援工作流程、联系方式等。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应急事件（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重大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隐患和事故）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3.周边建构筑物、道路、地下管线等产权单位各方联系方式、救援医院信息(名称、电话、救援线路)。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4.应急物资准备。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（九）计算书及相关施工图纸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施工计算书：注浆量和注浆压力、盾构掘进参数、顶管(涵)顶进参数、反力架（或后背）、钢套筒、冻结壁验算、地下水控制等。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2.相关施工图纸：工程设计图、施工总平面布置图、周边环境平面（剖面）图、施工步序图、节点详图、监测布置图等。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七、建筑幕墙安装工程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1.建筑幕墙安装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和特点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：本工程及建筑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幕墙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安装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幕墙系统的类型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、划分区域，幕墙的安装高度、幕墙的形状、幕墙材料的大小和重量、总包提供的安装条件、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幕墙工程危大内容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施工平面及立面布置：本工程施工总体平面布置图，包括幕墙工程平面图、立面图、剖面图、典型节点图等。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施工要求：明确质量安全目标要求，工期要求（本工程开工日期、计划竣工日期），幕墙工程开始安装日期及完成日期。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.幕墙工程周边结构概况及施工地的气候特征和季节性天气。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风险辨识与分级：风险辨识及幕墙工程安全风险分级。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.参建各方责任主体单位。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编制依据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1.法律依据：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建筑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幕墙安装工程所依据的相关法律、法规、规范性文件、标准、规范等。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2.项目文件：施工合同(施工承包模式)、勘察文件、施工图纸等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施工组织设计等。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1.施工进度计划：幕墙工程总体施工顺序及进度、各幕墙施工措施介绍和施工顺序及进度。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2.材料与设备计划：幕墙工程所用材料及幕墙施工临时设施所用材料和设备的规格型号、数量及进场和退场时间计划安排。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劳动力计划。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施工工艺技术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技术参数：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幕墙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类型、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安装操作设施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的选择，基础、架体、附墙支座及连墙件设计等技术参数，动力设备的选择与设计参数。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工艺流程：幕墙材料及组件运输，安装设施的安装、使用及拆除工艺流程。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施工方法及操作要求：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幕墙安装操作设施搭设前施工准备、搭设方法、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构造措施（如剪刀撑、周边拉结等），安全装置（如防倾覆、防坠落、安全锁等）设置,安全防护设置,拆除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方法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检查要求：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幕墙工程所用的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材料进场质量检查，阶段检查项目及内容。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施工保证措施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1.组织保障措施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安全组织机构、安全保证体系及相应人员安全职责等。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2.技术措施：安全保证措施、质量技术保证措施、文明施工保证措施、环境保护措施、季节性施工保证措施等。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监测监控措施：监测内容，监测方法、监测频率、监测仪器设备的名称、型号和精度等级,监测项目报警值,巡视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、信息反馈，监测点平面布置图等。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施工管理及作业人员配备和分工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施工管理人员：管理人员名单及岗位职责（如项目负责人、项目技术负责人、施工员、质量员、各班组长等）。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专职安全人员：专职安全生产管理人员名单及岗位职责。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特种作业人员：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幕墙安装操作设施搭设的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持证人员名单及岗位职责。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其他作业人员：其他人员名单及岗位职责。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验收标准：根据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幕墙安装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临时设施的设计及要求编写验收标准及验收条件。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验收程序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及人员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：根据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幕墙安装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临时设施的设计要求及使用要求确定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幕墙安装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验收阶段、验收项目及验收人员（建设、施工、监理、监测等单位相关负责人）。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验收内容：进场材料及构配件规格型号，构造要求，组装质量，连墙件及附着支撑结构，防倾覆、防坠落、荷载控制系统及动力系统等装置。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（八）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应急处置措施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应急处置领导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小组组成与职责、应急救援小组组成与职责,包括抢险、安保、后勤、医救、善后、应急救援工作流程及应对措施、联系方式等。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应急事件（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重大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隐患和事故）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3.救援医院信息(名称、电话、救援线路)。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4.应急物资准备。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（九）计算书及相关施工图纸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幕墙工程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计算书：计算依据、计算参数、计算简图、控制指标及幕墙安装操作设施及运输设备的各构部件、基础、附着支撑的承载力验算，索具吊具及动力设备的计算等。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相关设计图纸：幕墙安装操作设施及运输设备的布置平面图、剖面图，安全防护设计施工图，基础、预埋锚固、附着支撑、特殊部位、特殊构造等节点详图，幕墙构件堆放平面图及堆放大样、幕墙吊装运行路线及运输路线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八、人工挖孔桩工程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0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/>
          <w14:textFill>
            <w14:solidFill>
              <w14:schemeClr w14:val="tx1"/>
            </w14:solidFill>
          </w14:textFill>
        </w:rPr>
        <w:t>下列情况之一者,不得使用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人工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/>
          <w14:textFill>
            <w14:solidFill>
              <w14:schemeClr w14:val="tx1"/>
            </w14:solidFill>
          </w14:textFill>
        </w:rPr>
        <w:t>挖孔桩：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0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/>
          <w14:textFill>
            <w14:solidFill>
              <w14:schemeClr w14:val="tx1"/>
            </w14:solidFill>
          </w14:textFill>
        </w:rPr>
        <w:t>开挖深度范围内分布有厚度超过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2m的流塑状泥或厚度超过4m的软塑状土。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0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开挖深度范围内分布有层厚超过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2m的砂层。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0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有涌水的地质断裂带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0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地下水丰富,采取措施后仍无法避免边抽水边作业。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0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高压缩性人工杂填土厚度超过5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0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开挖面3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以下土层中分布有腐植质有机物、煤层等可能存在有毒气体的土层。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0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人工挖孔桩工程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概况和特点：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（1）工程基本情况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桩数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桩长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桩径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桩的用途（护坡桩、抗滑桩、基础桩等）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（2）工程地质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水文地质情况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及桩与地层关系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地形地貌、地层岩性、地下水、地层渗透性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桩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典型地层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剖面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图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关系等情况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（3）工程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环境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所在位置、场地及其周边环境情况，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地表水、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洪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水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的影响等情况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（4）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施工地的气候特征和季节性天气。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（5）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主要工程量清单。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2.施工平面布置：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临时施工道路及材料堆场布置，施工、办公、生活区域布置，临时用电、用水、排水、消防布置，起重机械配置等。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施工要求：明确质量安全目标要求，工期要求（本工程开工日期、计划竣工日期），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人工挖孔桩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工程计划开工日期、计划完工日期。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人工挖孔桩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设计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平面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布置图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护壁剖面图、节点大样图等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.风险辨识与分级：风险因素辨识及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人工挖孔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安全风险分级。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.参建各方责任主体单位。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编制依据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1.法律依据：人工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挖孔桩工程的相关法律、法规、规范性文件、标准、规范等。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2.施工图设计文件：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招标文件、勘察文件、设计图纸、现状地形及影响范围管线探测或查询资料、业主相关规定等。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施工组织设计等。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施工进度计划：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挖孔桩工程施工进度安排，具体到各分项工程的进度安排。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材料与设备计划等：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挖孔桩工程选用的材料、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机具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和设备进出场明细表。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劳动力计划。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施工工艺技术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技术参数：挖孔桩孔径、深度、钢筋笼重量、混凝土数量等技术参数。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工艺流程：施工总体流程、施工顺序,重点包括挖孔桩分区、分序跳挖要求。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施工方法：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开挖方式、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出土用垂直运输设备(电动葫芦等)、钢筋笼安装、混凝土浇筑等。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操作要求：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人工挖孔桩工程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从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开挖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浇筑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的有关操作具体要求。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检查要求：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人工挖孔桩工程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主要材料进场质量检查、抽检，过程中对照专项施工方案有关检查内容等。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施工保证措施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组织保障措施：安全生产小组、各班组组成人员。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技术保障措施：安全组织机构、安全保证体系及相应人员安全职责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安全检查相关内容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有针对性的安全保证措施（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防坍塌、防高坠、防物体打击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），孔内有害气体检测及预防措施，地下水抽排及防止触电安全措施，施工及检查人员上下安全通行措施等。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监测监控措施：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必要的护壁沉降监测，影响区内环境监测，巡视检查，信息反馈等。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施工管理及作业人员配备和分工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施工管理人员：管理人员名单及岗位职责（如项目负责人、项目技术负责人、施工员、质量员、各班组长等）。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专职安全人员：专职安全生产管理人员名单及岗位职责。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特种作业人员：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人工挖孔桩工程的特种作业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人员持证人员名单及岗位职责。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其他作业人员：其他人员名单及岗位职责。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验收标准：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人工挖孔桩工程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各有关验收标准及验收条件。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验收程序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及人员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验收程序，验收人员组成（建设、勘察、设计、施工、监理、监测等单位相关负责人）。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验收内容：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依据设计和专项施工方案要求，包括防坍塌措施（护壁高度、厚度、配筋及搭接）、防中毒和窒息措施、防高坠措施、防物体打击措施等安全措施落实情况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（八）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应急处置措施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应急处置领导小组组成与职责、应急救援小组组成与职责,包括抢险、安保、后勤、医救、善后、应急救援工作流程、联系方式等。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应急事件（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重大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隐患和事故）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周边建（构）筑物、道路、地下管线等产权单位各方联系方式、救援医院信息(名称、电话、救援线路)。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应急物资准备。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（九）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计算书及相关施工图纸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施工设计计算书：垂直运输设备计算，钢筋笼吊装计算书。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相关图纸。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center"/>
        <w:textAlignment w:val="auto"/>
        <w:outlineLvl w:val="9"/>
        <w:rPr>
          <w:rFonts w:hint="eastAsia" w:ascii="汉仪中宋简" w:hAnsi="汉仪中宋简" w:eastAsia="汉仪中宋简" w:cs="汉仪中宋简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九、钢结构安装工程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（一）工程概况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1.钢结构安装工程概况和特点：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）工程基本情况：建筑面积、高度、层数、结构形式、主要特点等。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（2）钢结构工程概况及超危大工程内容：钢结构工程平面图、立面图、剖面图，典型节点图、主要钢构件断面图、最大板厚、钢材材质和工程量等，列出超危大工程。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施工平面布置：临时施工道路及运输车辆行进路线，钢构件堆放场地及拼装场地布置，起重机械布置、移动吊装机械行走路线等，施工、办公、生活区域布置，临时用电、用水、排水、消防布置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3.施工要求：明确质量安全目标要求，工期要求（本工程开工日期、计划竣工日期），钢结构工程计划开始安装日期、完成安装日期。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.周边环境条件：工程所在位置、场地及其周边环境（邻近建（构）筑物、道路及地下地上管线、高压线路、基坑的位置关系）。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风险辨识与分级：风险辨识及钢结构安装安全风险分级。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.参建各方责任主体单位。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（二）编制依据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1.法律依据：钢结构安装工程所依据的相关法律、法规、规范性文件、标准、规范等。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2.项目文件：施工合同(施工承包模式)、勘察文件、施工图纸等。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3.施工组织设计等。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（三）施工计划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1.施工总体安排及流水段划分。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bookmarkStart w:id="3" w:name="_Hlk46481446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2.施工</w:t>
      </w:r>
      <w:bookmarkEnd w:id="3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进度计划：钢结构安装工程的施工进度安排，具体到各分项工程的进度安排。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3.施工所需的材料设备及进场计划：机械设备配置、施工辅助材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料需求和进场计划，相关测量、检测仪器需求计划，施工用电计划，必要的检验试验计划。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4.劳动力计划。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（四）施工工艺技术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1.技术参数：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）钢构件的规格尺寸、重量、安装就位位置（平面距离和立面高度）。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）选择塔吊及移动吊装设备的性能、数量、安装位置；确定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移动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起重设备行走路线、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选择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吊索具、核定移动起重设备站位处地基承载力、并进行工况分析。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）钢结构安装所需操作平台、工装、拼装胎架、</w:t>
      </w:r>
      <w:bookmarkStart w:id="4" w:name="_Hlk82528018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临时承重支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撑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架</w:t>
      </w:r>
      <w:bookmarkEnd w:id="4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、构造措施及其基础设计、地基承载力等技术参数。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季节性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施工必要的技术参数。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）钢结构安装所需施工预起拱值等技术参数。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2.工艺流程：钢结构安装工程总的施工工艺流程和各分项工程工艺流程</w:t>
      </w:r>
      <w:bookmarkStart w:id="5" w:name="_Hlk82528457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（操作平台、拼装胎架及临时承重支撑架体的搭设、安装和拆除</w:t>
      </w:r>
      <w:bookmarkEnd w:id="5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工艺流程）。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zh-CN"/>
        </w:rPr>
        <w:t>3.施工方法及操作要求：钢结构工程施工前准备、现场组拼、安装顺序及就位、校正、焊接、卸载和涂装等施工方法、操作要点，以及所采取的安全技术措施（操作平台、拼装胎架、临时承重支撑架体及相关设施、设备等的搭设和拆除方法），常见安全、质量问题及预防、处理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4.检查要求：描述钢构件及其它材料进场质量检查，钢结构安装过程中对照专项施工方案进行有关工序、工艺等过程安全质量检查内容等。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（五）施工保证措施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1.组织保障措施：安全组织机构、安全保证体系及相应人员安全职责等，明确制度性的安全管理措施，包括人员教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zh-CN"/>
        </w:rPr>
        <w:t>育、技术交底、安全检查等要求。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zh-CN"/>
        </w:rPr>
        <w:t>2.技术措施：安全保证措施（含防火安全保证措施）、质量技术保证措施、文明施工保证措施、环境保护措施、季节施工保证措施等。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3.监测监控措施：监测组织机构，监测范围、监测项目、监测方法、监测频率、预警值及控制值、巡视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、信息反馈，监测点布置图等。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（六）施工管理及作业人员配备和分工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1.施工管理人员：管理人员名单及岗位职责（项目负责人、项目技术负责人、施工员、质量员、各班组长等）。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2.专职安全人员：专职安全生产管理人员名单及岗位职责。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3.特种作业人员：特种作业人员持证人员名单及岗位职责。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4.其他作业人员：其他人员名单及岗位职责。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（七）验收要求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1.验收标准：根据施工工艺明确相关验收标准及验收条件（专项施工方案，钢结构施工图纸及工艺设计图纸，钢结构工程施工质量验收标准，安全技术规范、标准、规程，其它验收标准）。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2.验收程序及人员：具体验收程序，验收人员组成（建设、施工、监理、监测等单位相关负责人）。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3.验收内容：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（1）吊装机械选型、使用备案证及其必要的地基承载力；双机或多机抬吊时的吊重分配、吊点位置及站车位置等。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（2）吊索具的规格、完好程度；吊耳尺寸、位置及焊接质量。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（3）大型拼装胎架，临时支承架体基础及架体搭设。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（4）构件吊装时的变形控制措施。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（5）工艺需要的结构加固补强措施。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（6）提升、顶升、平移（滑移）、转体等相应配套设备的规格和使用性能、配套工装。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（7）卸载条件。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（8）其它验收内容。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（八）应急处置措施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1.应急救援领导小组组成与职责、应急救援小组组成与职责,包括应急处置逐级上报程序，抢险、安保、后勤、医救、善后、应急救援工作流程、联系方式等。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应急事件（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重大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隐患和事故）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3.周边建（构）筑物、道路、地下管线等产权单位各方联系方式、救援医院信息(名称、电话、救援线路)。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4.应急物资准备。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（九）计算书及相关图纸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1.计算书：包括荷载条件、计算依据、计算参数、荷载工况组合、计算简图（模型）、控制指标、计算结果等。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计算书内容：吊耳、吊索具、必要的地基或结构承载力验算、拼装胎架、临时支撑架体、有关提升、顶升、滑移及转体等相关工艺设计计算、双机或多机抬吊吊重分配、不同施工阶段（工况）结构强度、变形的模拟计算及其它必要验算的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3.相关措施施工图主要包括：吊耳、</w:t>
      </w:r>
      <w:bookmarkStart w:id="6" w:name="_Hlk46649496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拼装胎架、临时支承架体、</w:t>
      </w:r>
      <w:bookmarkEnd w:id="6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有关提升、顶升、滑移、转体及索、索膜结构张拉等工装、有关安全防护设施、操作平台及爬梯、结构局部加固等；监测点平面布置图；施工总平面布置图。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4.相关措施施工图应符合绘图规范要求，不宜采用示意图。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y1u5d9AAAAACAQAADwAAAAAAAAABACAAAAAi&#10;AAAAZHJzL2Rvd25yZXYueG1sUEsBAhQAFAAAAAgAh07iQIEi3ObZAQAArwMAAA4AAAAAAAAAAQAg&#10;AAAAH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144A83"/>
    <w:multiLevelType w:val="multilevel"/>
    <w:tmpl w:val="45144A83"/>
    <w:lvl w:ilvl="0" w:tentative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vanish w:val="0"/>
        <w:spacing w:val="0"/>
        <w:position w:val="0"/>
        <w:sz w:val="32"/>
        <w:u w:val="none"/>
        <w:vertAlign w:val="baseline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30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28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24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color w:val="E36C0A"/>
        <w:sz w:val="24"/>
      </w:rPr>
    </w:lvl>
    <w:lvl w:ilvl="5" w:tentative="0">
      <w:start w:val="1"/>
      <w:numFmt w:val="decimal"/>
      <w:pStyle w:val="14"/>
      <w:isLgl/>
      <w:suff w:val="space"/>
      <w:lvlText w:val="(%6)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  <w:sz w:val="24"/>
      </w:rPr>
    </w:lvl>
    <w:lvl w:ilvl="6" w:tentative="0">
      <w:start w:val="1"/>
      <w:numFmt w:val="decimal"/>
      <w:suff w:val="space"/>
      <w:lvlText w:val="%7"/>
      <w:lvlJc w:val="left"/>
      <w:pPr>
        <w:ind w:left="0" w:firstLine="0"/>
      </w:pPr>
      <w:rPr>
        <w:rFonts w:hint="eastAsia"/>
      </w:rPr>
    </w:lvl>
    <w:lvl w:ilvl="7" w:tentative="0">
      <w:start w:val="1"/>
      <w:numFmt w:val="upperLetter"/>
      <w:suff w:val="space"/>
      <w:lvlText w:val="%8."/>
      <w:lvlJc w:val="left"/>
      <w:pPr>
        <w:ind w:left="284" w:firstLine="0"/>
      </w:pPr>
      <w:rPr>
        <w:rFonts w:hint="eastAsia"/>
      </w:rPr>
    </w:lvl>
    <w:lvl w:ilvl="8" w:tentative="0">
      <w:start w:val="1"/>
      <w:numFmt w:val="lowerLetter"/>
      <w:suff w:val="space"/>
      <w:lvlText w:val="%9.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trackRevisions w:val="1"/>
  <w:documentProtection w:enforcement="0"/>
  <w:defaultTabStop w:val="420"/>
  <w:characterSpacingControl w:val="doNotCompress"/>
  <w:hdrShapeDefaults>
    <o:shapelayout v:ext="edit">
      <o:idmap v:ext="edit" data="4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B4"/>
    <w:rsid w:val="0000797A"/>
    <w:rsid w:val="00030972"/>
    <w:rsid w:val="00083A9B"/>
    <w:rsid w:val="000A0F2A"/>
    <w:rsid w:val="00137CED"/>
    <w:rsid w:val="0014343C"/>
    <w:rsid w:val="00145753"/>
    <w:rsid w:val="001474C4"/>
    <w:rsid w:val="001509CD"/>
    <w:rsid w:val="001637B4"/>
    <w:rsid w:val="00167AAF"/>
    <w:rsid w:val="001870B3"/>
    <w:rsid w:val="00190945"/>
    <w:rsid w:val="001B00A8"/>
    <w:rsid w:val="001B53D0"/>
    <w:rsid w:val="001C3260"/>
    <w:rsid w:val="001D3971"/>
    <w:rsid w:val="002143C2"/>
    <w:rsid w:val="00230D15"/>
    <w:rsid w:val="00233E4A"/>
    <w:rsid w:val="00244730"/>
    <w:rsid w:val="002622C7"/>
    <w:rsid w:val="0029726E"/>
    <w:rsid w:val="002A3ADC"/>
    <w:rsid w:val="002B6F18"/>
    <w:rsid w:val="0033740C"/>
    <w:rsid w:val="00365B1D"/>
    <w:rsid w:val="00372649"/>
    <w:rsid w:val="00381410"/>
    <w:rsid w:val="0039115D"/>
    <w:rsid w:val="004353D4"/>
    <w:rsid w:val="00462C3C"/>
    <w:rsid w:val="004657BF"/>
    <w:rsid w:val="00491615"/>
    <w:rsid w:val="004E732E"/>
    <w:rsid w:val="00506864"/>
    <w:rsid w:val="005445D1"/>
    <w:rsid w:val="00552BB4"/>
    <w:rsid w:val="0056431D"/>
    <w:rsid w:val="00572650"/>
    <w:rsid w:val="00592C81"/>
    <w:rsid w:val="005963E4"/>
    <w:rsid w:val="00596B47"/>
    <w:rsid w:val="005B393E"/>
    <w:rsid w:val="005F4A02"/>
    <w:rsid w:val="00602B3D"/>
    <w:rsid w:val="00682551"/>
    <w:rsid w:val="006D1867"/>
    <w:rsid w:val="006D27C4"/>
    <w:rsid w:val="006F7C6D"/>
    <w:rsid w:val="0070121C"/>
    <w:rsid w:val="00702812"/>
    <w:rsid w:val="007252CF"/>
    <w:rsid w:val="00730B9A"/>
    <w:rsid w:val="00747393"/>
    <w:rsid w:val="00753950"/>
    <w:rsid w:val="00757D03"/>
    <w:rsid w:val="007A5967"/>
    <w:rsid w:val="007A76BD"/>
    <w:rsid w:val="007B387C"/>
    <w:rsid w:val="007F4CEE"/>
    <w:rsid w:val="0080558E"/>
    <w:rsid w:val="00827B89"/>
    <w:rsid w:val="00834BAD"/>
    <w:rsid w:val="00835A9F"/>
    <w:rsid w:val="0084690A"/>
    <w:rsid w:val="008573D9"/>
    <w:rsid w:val="00886889"/>
    <w:rsid w:val="008871FA"/>
    <w:rsid w:val="008D07CA"/>
    <w:rsid w:val="008E371D"/>
    <w:rsid w:val="00904D2C"/>
    <w:rsid w:val="0091419D"/>
    <w:rsid w:val="00923389"/>
    <w:rsid w:val="0093557F"/>
    <w:rsid w:val="00936482"/>
    <w:rsid w:val="00937C1C"/>
    <w:rsid w:val="0096285E"/>
    <w:rsid w:val="009B47C6"/>
    <w:rsid w:val="009C5908"/>
    <w:rsid w:val="009C6DE0"/>
    <w:rsid w:val="00A02CBE"/>
    <w:rsid w:val="00A70FD9"/>
    <w:rsid w:val="00A81F09"/>
    <w:rsid w:val="00A93F2A"/>
    <w:rsid w:val="00AA395D"/>
    <w:rsid w:val="00AB6BDF"/>
    <w:rsid w:val="00AE63C0"/>
    <w:rsid w:val="00B01660"/>
    <w:rsid w:val="00B52AA4"/>
    <w:rsid w:val="00B7160E"/>
    <w:rsid w:val="00B845A4"/>
    <w:rsid w:val="00B9072E"/>
    <w:rsid w:val="00B928FD"/>
    <w:rsid w:val="00BB080C"/>
    <w:rsid w:val="00BE4E3B"/>
    <w:rsid w:val="00C0248E"/>
    <w:rsid w:val="00C12A70"/>
    <w:rsid w:val="00C12B3E"/>
    <w:rsid w:val="00C25BE5"/>
    <w:rsid w:val="00C34459"/>
    <w:rsid w:val="00C36398"/>
    <w:rsid w:val="00C57A58"/>
    <w:rsid w:val="00C90BF2"/>
    <w:rsid w:val="00C91C85"/>
    <w:rsid w:val="00C93098"/>
    <w:rsid w:val="00CA2ACA"/>
    <w:rsid w:val="00CC24BB"/>
    <w:rsid w:val="00CC520F"/>
    <w:rsid w:val="00CE5EB0"/>
    <w:rsid w:val="00CF10C4"/>
    <w:rsid w:val="00CF1ACC"/>
    <w:rsid w:val="00CF7A83"/>
    <w:rsid w:val="00D2723A"/>
    <w:rsid w:val="00D35479"/>
    <w:rsid w:val="00D37A2A"/>
    <w:rsid w:val="00D72BEE"/>
    <w:rsid w:val="00D82709"/>
    <w:rsid w:val="00DE1E77"/>
    <w:rsid w:val="00DF0A0D"/>
    <w:rsid w:val="00DF3187"/>
    <w:rsid w:val="00E151A7"/>
    <w:rsid w:val="00E248F3"/>
    <w:rsid w:val="00E27BFA"/>
    <w:rsid w:val="00E73C19"/>
    <w:rsid w:val="00E91AFE"/>
    <w:rsid w:val="00F26455"/>
    <w:rsid w:val="00F32CDC"/>
    <w:rsid w:val="00F33102"/>
    <w:rsid w:val="00F712A8"/>
    <w:rsid w:val="00F75E74"/>
    <w:rsid w:val="00F83BCA"/>
    <w:rsid w:val="00FC2ADE"/>
    <w:rsid w:val="00FD01BF"/>
    <w:rsid w:val="00FD37A4"/>
    <w:rsid w:val="065D1F55"/>
    <w:rsid w:val="07BD3D6F"/>
    <w:rsid w:val="082D4F2D"/>
    <w:rsid w:val="0A0D3511"/>
    <w:rsid w:val="0A4A4C32"/>
    <w:rsid w:val="0B971B0A"/>
    <w:rsid w:val="0D8616E5"/>
    <w:rsid w:val="0E8F0409"/>
    <w:rsid w:val="0EF84F8E"/>
    <w:rsid w:val="0FF870E0"/>
    <w:rsid w:val="0FFBEB97"/>
    <w:rsid w:val="10616BA3"/>
    <w:rsid w:val="106366DD"/>
    <w:rsid w:val="135E57DD"/>
    <w:rsid w:val="14EF238E"/>
    <w:rsid w:val="168A54BD"/>
    <w:rsid w:val="17693ECD"/>
    <w:rsid w:val="17CF57E9"/>
    <w:rsid w:val="180E6C0C"/>
    <w:rsid w:val="19481A3C"/>
    <w:rsid w:val="1A121132"/>
    <w:rsid w:val="1AFF99DC"/>
    <w:rsid w:val="1B514190"/>
    <w:rsid w:val="1C2E3FAC"/>
    <w:rsid w:val="1EEBCE15"/>
    <w:rsid w:val="24C00651"/>
    <w:rsid w:val="252F413F"/>
    <w:rsid w:val="25C10BF7"/>
    <w:rsid w:val="295D49CD"/>
    <w:rsid w:val="2C5F58A3"/>
    <w:rsid w:val="2CC16A5A"/>
    <w:rsid w:val="2CDC6973"/>
    <w:rsid w:val="2D7AFDCB"/>
    <w:rsid w:val="2DED0954"/>
    <w:rsid w:val="2FFCFEDC"/>
    <w:rsid w:val="3552471A"/>
    <w:rsid w:val="37F41861"/>
    <w:rsid w:val="3A840415"/>
    <w:rsid w:val="3ABFF2CE"/>
    <w:rsid w:val="3E9FDEE9"/>
    <w:rsid w:val="3F9DB0B8"/>
    <w:rsid w:val="3FBF4C51"/>
    <w:rsid w:val="3FE4BF1B"/>
    <w:rsid w:val="403E7D76"/>
    <w:rsid w:val="44F66499"/>
    <w:rsid w:val="46392DFA"/>
    <w:rsid w:val="47FFD3AB"/>
    <w:rsid w:val="480409D4"/>
    <w:rsid w:val="49F23C73"/>
    <w:rsid w:val="4B820979"/>
    <w:rsid w:val="4F7B1ECA"/>
    <w:rsid w:val="509C6E21"/>
    <w:rsid w:val="50A52E2D"/>
    <w:rsid w:val="51F524F2"/>
    <w:rsid w:val="522466C4"/>
    <w:rsid w:val="5BFF65E9"/>
    <w:rsid w:val="5DA7903D"/>
    <w:rsid w:val="5F6E349A"/>
    <w:rsid w:val="63D54C86"/>
    <w:rsid w:val="65050815"/>
    <w:rsid w:val="67DC3307"/>
    <w:rsid w:val="6D1B4ADC"/>
    <w:rsid w:val="6DCFC531"/>
    <w:rsid w:val="6DF02BC2"/>
    <w:rsid w:val="6EEBBEDC"/>
    <w:rsid w:val="6F3F3487"/>
    <w:rsid w:val="6FEF409B"/>
    <w:rsid w:val="6FF7E52C"/>
    <w:rsid w:val="6FFF2000"/>
    <w:rsid w:val="71FF435B"/>
    <w:rsid w:val="75FBC90B"/>
    <w:rsid w:val="76705649"/>
    <w:rsid w:val="776F318C"/>
    <w:rsid w:val="77AF4EDB"/>
    <w:rsid w:val="77BB62E1"/>
    <w:rsid w:val="786D425C"/>
    <w:rsid w:val="78CE1831"/>
    <w:rsid w:val="78EB735B"/>
    <w:rsid w:val="78FFD68B"/>
    <w:rsid w:val="79740C89"/>
    <w:rsid w:val="7A6F26C6"/>
    <w:rsid w:val="7AA37432"/>
    <w:rsid w:val="7BFFBC61"/>
    <w:rsid w:val="7D709F1D"/>
    <w:rsid w:val="7DDE1108"/>
    <w:rsid w:val="7DEB3A4E"/>
    <w:rsid w:val="7E3BEB76"/>
    <w:rsid w:val="7EAEA8D6"/>
    <w:rsid w:val="7EDD6471"/>
    <w:rsid w:val="7EEE859D"/>
    <w:rsid w:val="7EF3C87B"/>
    <w:rsid w:val="7F73A780"/>
    <w:rsid w:val="7F7D25C3"/>
    <w:rsid w:val="7FFB3614"/>
    <w:rsid w:val="7FFBF84A"/>
    <w:rsid w:val="7FFF63C6"/>
    <w:rsid w:val="7FFF95E3"/>
    <w:rsid w:val="84BDE8FC"/>
    <w:rsid w:val="9AF5CD03"/>
    <w:rsid w:val="9CD731BB"/>
    <w:rsid w:val="9FDF4AD3"/>
    <w:rsid w:val="AAF6A1FC"/>
    <w:rsid w:val="B76A2A9C"/>
    <w:rsid w:val="B7FCE22B"/>
    <w:rsid w:val="B8E490DC"/>
    <w:rsid w:val="B9E93196"/>
    <w:rsid w:val="BCFBDC9B"/>
    <w:rsid w:val="BDEF77A3"/>
    <w:rsid w:val="BFA8AF9C"/>
    <w:rsid w:val="BFE62CE1"/>
    <w:rsid w:val="BFFBD74F"/>
    <w:rsid w:val="C3FFDEC8"/>
    <w:rsid w:val="D2764B34"/>
    <w:rsid w:val="D3B70C96"/>
    <w:rsid w:val="D6FA9D9A"/>
    <w:rsid w:val="DBEF4CCD"/>
    <w:rsid w:val="DCEBC8E7"/>
    <w:rsid w:val="DFBB51EC"/>
    <w:rsid w:val="E768BE0A"/>
    <w:rsid w:val="EF58C997"/>
    <w:rsid w:val="F37DB07D"/>
    <w:rsid w:val="F59F08FA"/>
    <w:rsid w:val="F77E9F17"/>
    <w:rsid w:val="F95F12E3"/>
    <w:rsid w:val="F97C8A82"/>
    <w:rsid w:val="F9DFC41D"/>
    <w:rsid w:val="FCF69F99"/>
    <w:rsid w:val="FDB5517E"/>
    <w:rsid w:val="FE76B368"/>
    <w:rsid w:val="FF7B5557"/>
    <w:rsid w:val="FFA3FA23"/>
    <w:rsid w:val="FFF476F6"/>
    <w:rsid w:val="FFFB85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next w:val="9"/>
    <w:qFormat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Arial Unicode MS" w:hAnsi="Arial Unicode MS" w:eastAsia="Arial Unicode MS" w:cs="Times New Roman"/>
      <w:color w:val="000000"/>
      <w:sz w:val="24"/>
      <w:szCs w:val="22"/>
      <w:lang w:val="en-US" w:eastAsia="zh-CN" w:bidi="ar-SA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paragraph" w:customStyle="1" w:styleId="14">
    <w:name w:val="编号1"/>
    <w:basedOn w:val="1"/>
    <w:next w:val="1"/>
    <w:qFormat/>
    <w:uiPriority w:val="0"/>
    <w:pPr>
      <w:numPr>
        <w:ilvl w:val="5"/>
        <w:numId w:val="1"/>
      </w:numPr>
      <w:spacing w:line="500" w:lineRule="exact"/>
      <w:ind w:firstLine="480" w:firstLineChars="200"/>
    </w:pPr>
    <w:rPr>
      <w:szCs w:val="22"/>
    </w:rPr>
  </w:style>
  <w:style w:type="character" w:customStyle="1" w:styleId="15">
    <w:name w:val="批注框文本 Char"/>
    <w:basedOn w:val="11"/>
    <w:link w:val="5"/>
    <w:qFormat/>
    <w:uiPriority w:val="0"/>
    <w:rPr>
      <w:rFonts w:ascii="Calibri" w:hAnsi="Calibri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zhaolei\D:\home\gongbin\I:\9&#26376;6&#26085;&#20250;&#35758;&#36164;&#26009;\&#20462;&#25913;&#21361;&#38505;&#24615;&#36739;&#22823;&#30340;&#20998;&#37096;&#20998;&#39033;&#24037;&#31243;0901-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修改危险性较大的分部分项工程0901-.dot</Template>
  <Pages>53</Pages>
  <Words>3275</Words>
  <Characters>18673</Characters>
  <Lines>155</Lines>
  <Paragraphs>43</Paragraphs>
  <TotalTime>0</TotalTime>
  <ScaleCrop>false</ScaleCrop>
  <LinksUpToDate>false</LinksUpToDate>
  <CharactersWithSpaces>21905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2021-09-13T18:38:00Z</dcterms:created>
  <dc:creator>Lenovo</dc:creator>
  <cp:lastModifiedBy>Dell</cp:lastModifiedBy>
  <cp:lastPrinted>2021-10-29T15:58:00Z</cp:lastPrinted>
  <dcterms:modified xsi:type="dcterms:W3CDTF">2021-12-21T08:45:19Z</dcterms:modified>
  <dc:title>危险性较大的分部分项工程专项施工方案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033203427C6846478B9040CA108A91AA</vt:lpwstr>
  </property>
</Properties>
</file>